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A1D" w:rsidRDefault="00274A1D" w:rsidP="00274A1D">
      <w:pPr>
        <w:pStyle w:val="newncpi0"/>
        <w:jc w:val="center"/>
      </w:pPr>
      <w:bookmarkStart w:id="0" w:name="a1"/>
      <w:bookmarkEnd w:id="0"/>
      <w:r>
        <w:rPr>
          <w:rStyle w:val="HTML"/>
          <w:b/>
          <w:bCs/>
          <w:caps/>
        </w:rPr>
        <w:t>ПОСТАНОВЛЕНИЕ</w:t>
      </w:r>
      <w:r>
        <w:rPr>
          <w:rStyle w:val="name"/>
        </w:rPr>
        <w:t> </w:t>
      </w:r>
      <w:r>
        <w:rPr>
          <w:rStyle w:val="HTML"/>
          <w:b/>
          <w:bCs/>
          <w:caps/>
        </w:rPr>
        <w:t>СОВЕТА</w:t>
      </w:r>
      <w:r>
        <w:rPr>
          <w:rStyle w:val="promulgator"/>
        </w:rPr>
        <w:t xml:space="preserve"> </w:t>
      </w:r>
      <w:r>
        <w:rPr>
          <w:rStyle w:val="HTML"/>
          <w:b/>
          <w:bCs/>
          <w:caps/>
        </w:rPr>
        <w:t>МИНИСТРОВ</w:t>
      </w:r>
      <w:r>
        <w:rPr>
          <w:rStyle w:val="promulgator"/>
        </w:rPr>
        <w:t xml:space="preserve"> </w:t>
      </w:r>
      <w:r>
        <w:rPr>
          <w:rStyle w:val="HTML"/>
          <w:b/>
          <w:bCs/>
          <w:caps/>
        </w:rPr>
        <w:t>РЕСПУБЛИКИ</w:t>
      </w:r>
      <w:r>
        <w:rPr>
          <w:rStyle w:val="promulgator"/>
        </w:rPr>
        <w:t xml:space="preserve"> </w:t>
      </w:r>
      <w:r>
        <w:rPr>
          <w:rStyle w:val="HTML"/>
          <w:b/>
          <w:bCs/>
          <w:caps/>
        </w:rPr>
        <w:t>БЕЛАРУСЬ</w:t>
      </w:r>
    </w:p>
    <w:p w:rsidR="00274A1D" w:rsidRDefault="00274A1D" w:rsidP="00274A1D">
      <w:pPr>
        <w:pStyle w:val="newncpi"/>
        <w:ind w:firstLine="0"/>
        <w:jc w:val="center"/>
      </w:pPr>
      <w:r>
        <w:rPr>
          <w:rStyle w:val="datepr"/>
        </w:rPr>
        <w:t>26 декабря 2011 г.</w:t>
      </w:r>
      <w:r>
        <w:rPr>
          <w:rStyle w:val="number"/>
        </w:rPr>
        <w:t xml:space="preserve"> № </w:t>
      </w:r>
      <w:r>
        <w:rPr>
          <w:rStyle w:val="HTML"/>
          <w:i/>
          <w:iCs/>
        </w:rPr>
        <w:t>1732</w:t>
      </w:r>
    </w:p>
    <w:p w:rsidR="00274A1D" w:rsidRDefault="00274A1D" w:rsidP="00274A1D">
      <w:pPr>
        <w:pStyle w:val="title"/>
      </w:pPr>
      <w:r>
        <w:rPr>
          <w:color w:val="000080"/>
        </w:rPr>
        <w:t>Об утверждении Типового положения о комиссии по противодействию коррупции</w:t>
      </w:r>
    </w:p>
    <w:p w:rsidR="00274A1D" w:rsidRDefault="00274A1D" w:rsidP="00274A1D">
      <w:pPr>
        <w:pStyle w:val="changei"/>
      </w:pPr>
      <w:ins w:id="1" w:author="Unknown" w:date="2015-07-26T00:00:00Z">
        <w:r>
          <w:rPr>
            <w:color w:val="000000"/>
          </w:rPr>
          <w:t>Изменения и дополнения:</w:t>
        </w:r>
      </w:ins>
    </w:p>
    <w:p w:rsidR="00274A1D" w:rsidRDefault="00274A1D" w:rsidP="00274A1D">
      <w:pPr>
        <w:pStyle w:val="changeadd"/>
      </w:pPr>
      <w:ins w:id="2" w:author="Unknown" w:date="2015-07-26T00:00:00Z">
        <w:r>
          <w:rPr>
            <w:color w:val="000000"/>
          </w:rPr>
          <w:fldChar w:fldCharType="begin"/>
        </w:r>
        <w:r>
          <w:rPr>
            <w:color w:val="000000"/>
          </w:rPr>
          <w:instrText xml:space="preserve"> HYPERLINK "file:///C:\\Gbinfo_u\\Chistoborodov_AS\\Temp\\300446.htm" \l "a1" \o "-" </w:instrText>
        </w:r>
        <w:r>
          <w:rPr>
            <w:color w:val="000000"/>
          </w:rPr>
          <w:fldChar w:fldCharType="separate"/>
        </w:r>
        <w:r>
          <w:rPr>
            <w:rStyle w:val="HTML"/>
            <w:color w:val="0038C8"/>
            <w:u w:val="single"/>
          </w:rPr>
          <w:t>Постановление</w:t>
        </w:r>
        <w:r>
          <w:rPr>
            <w:color w:val="000000"/>
          </w:rPr>
          <w:fldChar w:fldCharType="end"/>
        </w:r>
        <w:r>
          <w:rPr>
            <w:color w:val="000000"/>
          </w:rPr>
          <w:t xml:space="preserve"> </w:t>
        </w:r>
        <w:r>
          <w:rPr>
            <w:rStyle w:val="HTML"/>
            <w:color w:val="000000"/>
          </w:rPr>
          <w:t>Совета</w:t>
        </w:r>
        <w:r>
          <w:rPr>
            <w:color w:val="000000"/>
          </w:rPr>
          <w:t xml:space="preserve"> </w:t>
        </w:r>
        <w:r>
          <w:rPr>
            <w:rStyle w:val="HTML"/>
            <w:color w:val="000000"/>
          </w:rPr>
          <w:t>Министров</w:t>
        </w:r>
        <w:r>
          <w:rPr>
            <w:color w:val="000000"/>
          </w:rPr>
          <w:t xml:space="preserve"> </w:t>
        </w:r>
        <w:r>
          <w:rPr>
            <w:rStyle w:val="HTML"/>
            <w:color w:val="000000"/>
          </w:rPr>
          <w:t>Республики</w:t>
        </w:r>
        <w:r>
          <w:rPr>
            <w:color w:val="000000"/>
          </w:rPr>
          <w:t xml:space="preserve"> </w:t>
        </w:r>
        <w:r>
          <w:rPr>
            <w:rStyle w:val="HTML"/>
            <w:color w:val="000000"/>
          </w:rPr>
          <w:t>Беларусь</w:t>
        </w:r>
        <w:r>
          <w:rPr>
            <w:color w:val="000000"/>
          </w:rPr>
          <w:t xml:space="preserve"> от 23 апреля 2015 г. № 326 (Национальный правовой Интернет-портал </w:t>
        </w:r>
        <w:r>
          <w:rPr>
            <w:rStyle w:val="HTML"/>
            <w:color w:val="000000"/>
          </w:rPr>
          <w:t>Республики</w:t>
        </w:r>
        <w:r>
          <w:rPr>
            <w:color w:val="000000"/>
          </w:rPr>
          <w:t xml:space="preserve"> </w:t>
        </w:r>
        <w:r>
          <w:rPr>
            <w:rStyle w:val="HTML"/>
            <w:color w:val="000000"/>
          </w:rPr>
          <w:t>Беларусь</w:t>
        </w:r>
        <w:r>
          <w:rPr>
            <w:color w:val="000000"/>
          </w:rPr>
          <w:t>, 25.04.2015, 5/40437)</w:t>
        </w:r>
      </w:ins>
      <w:ins w:id="3" w:author="Unknown" w:date="2018-07-01T00:00:00Z">
        <w:r>
          <w:rPr>
            <w:color w:val="000000"/>
          </w:rPr>
          <w:t>;</w:t>
        </w:r>
      </w:ins>
    </w:p>
    <w:p w:rsidR="00274A1D" w:rsidRDefault="00274A1D" w:rsidP="00274A1D">
      <w:pPr>
        <w:pStyle w:val="changeadd"/>
      </w:pPr>
      <w:ins w:id="4" w:author="Unknown" w:date="2018-07-01T00:00:00Z">
        <w:r>
          <w:rPr>
            <w:color w:val="000000"/>
          </w:rPr>
          <w:fldChar w:fldCharType="begin"/>
        </w:r>
        <w:r>
          <w:rPr>
            <w:color w:val="000000"/>
          </w:rPr>
          <w:instrText xml:space="preserve"> HYPERLINK "file:///C:\\Gbinfo_u\\Chistoborodov_AS\\Temp\\377554.htm" \l "a1" \o "-" </w:instrText>
        </w:r>
        <w:r>
          <w:rPr>
            <w:color w:val="000000"/>
          </w:rPr>
          <w:fldChar w:fldCharType="separate"/>
        </w:r>
        <w:r>
          <w:rPr>
            <w:rStyle w:val="HTML"/>
            <w:color w:val="0038C8"/>
            <w:u w:val="single"/>
          </w:rPr>
          <w:t>Постановление</w:t>
        </w:r>
        <w:r>
          <w:rPr>
            <w:color w:val="000000"/>
          </w:rPr>
          <w:fldChar w:fldCharType="end"/>
        </w:r>
        <w:r>
          <w:rPr>
            <w:color w:val="000000"/>
          </w:rPr>
          <w:t xml:space="preserve"> </w:t>
        </w:r>
        <w:r>
          <w:rPr>
            <w:rStyle w:val="HTML"/>
            <w:color w:val="000000"/>
          </w:rPr>
          <w:t>Совета</w:t>
        </w:r>
        <w:r>
          <w:rPr>
            <w:color w:val="000000"/>
          </w:rPr>
          <w:t xml:space="preserve"> </w:t>
        </w:r>
        <w:r>
          <w:rPr>
            <w:rStyle w:val="HTML"/>
            <w:color w:val="000000"/>
          </w:rPr>
          <w:t>Министров</w:t>
        </w:r>
        <w:r>
          <w:rPr>
            <w:color w:val="000000"/>
          </w:rPr>
          <w:t xml:space="preserve"> </w:t>
        </w:r>
        <w:r>
          <w:rPr>
            <w:rStyle w:val="HTML"/>
            <w:color w:val="000000"/>
          </w:rPr>
          <w:t>Республики</w:t>
        </w:r>
        <w:r>
          <w:rPr>
            <w:color w:val="000000"/>
          </w:rPr>
          <w:t xml:space="preserve"> Беларусь от 28 июня 2018 г. № 502 (Национальный правовой Интернет-портал Республики Беларусь, 30.06.2018, 5/45340)</w:t>
        </w:r>
      </w:ins>
      <w:ins w:id="5" w:author="Unknown" w:date="2019-05-23T00:00:00Z">
        <w:r>
          <w:rPr>
            <w:color w:val="000000"/>
          </w:rPr>
          <w:t>;</w:t>
        </w:r>
      </w:ins>
    </w:p>
    <w:p w:rsidR="00274A1D" w:rsidRDefault="00274A1D" w:rsidP="00274A1D">
      <w:pPr>
        <w:pStyle w:val="changeadd"/>
      </w:pPr>
      <w:ins w:id="6" w:author="Unknown" w:date="2019-05-23T00:00:00Z">
        <w:r>
          <w:rPr>
            <w:color w:val="000000"/>
          </w:rPr>
          <w:fldChar w:fldCharType="begin"/>
        </w:r>
        <w:r>
          <w:rPr>
            <w:color w:val="000000"/>
          </w:rPr>
          <w:instrText xml:space="preserve"> HYPERLINK "file:///C:\\Gbinfo_u\\Chistoborodov_AS\\Temp\\400323.htm" \l "a1" \o "-" </w:instrText>
        </w:r>
        <w:r>
          <w:rPr>
            <w:color w:val="000000"/>
          </w:rPr>
          <w:fldChar w:fldCharType="separate"/>
        </w:r>
        <w:r>
          <w:rPr>
            <w:rStyle w:val="a3"/>
          </w:rPr>
          <w:t>Постановление</w:t>
        </w:r>
        <w:r>
          <w:rPr>
            <w:color w:val="000000"/>
          </w:rPr>
          <w:fldChar w:fldCharType="end"/>
        </w:r>
        <w:r>
          <w:rPr>
            <w:color w:val="000000"/>
          </w:rPr>
          <w:t xml:space="preserve"> Совета Министров Республики Беларусь от 30 апреля 2019 г. № 267 (Национальный правовой Интернет-портал Республики Беларусь, 22.05.2019, 5/46492)</w:t>
        </w:r>
      </w:ins>
    </w:p>
    <w:p w:rsidR="00274A1D" w:rsidRDefault="00274A1D" w:rsidP="00274A1D">
      <w:pPr>
        <w:pStyle w:val="newncpi"/>
      </w:pPr>
      <w:ins w:id="7" w:author="Unknown" w:date="2015-07-26T00:00:00Z">
        <w:r>
          <w:rPr>
            <w:color w:val="000000"/>
          </w:rPr>
          <w:t> </w:t>
        </w:r>
      </w:ins>
    </w:p>
    <w:p w:rsidR="00274A1D" w:rsidRDefault="00274A1D" w:rsidP="00274A1D">
      <w:pPr>
        <w:pStyle w:val="preamble"/>
      </w:pPr>
      <w:r>
        <w:t>В целях совершенствования правового регулирования вопросов противодействия коррупции, устранения причин и условий, порождающих коррупцию, оптимизации условий для развития национальной экономики Совет Министров Республики Беларусь ПОСТАНОВЛЯЕТ:</w:t>
      </w:r>
    </w:p>
    <w:p w:rsidR="00274A1D" w:rsidRDefault="00274A1D" w:rsidP="00274A1D">
      <w:pPr>
        <w:pStyle w:val="point"/>
      </w:pPr>
      <w:r>
        <w:t xml:space="preserve">1. Утвердить прилагаемое Типовое </w:t>
      </w:r>
      <w:hyperlink r:id="rId4" w:anchor="a3" w:tooltip="+" w:history="1">
        <w:r>
          <w:rPr>
            <w:rStyle w:val="a3"/>
          </w:rPr>
          <w:t>положение</w:t>
        </w:r>
      </w:hyperlink>
      <w:r>
        <w:t xml:space="preserve"> о комиссии по противодействию коррупции (далее – Типовое положение).</w:t>
      </w:r>
    </w:p>
    <w:p w:rsidR="00274A1D" w:rsidRDefault="00274A1D" w:rsidP="00274A1D">
      <w:pPr>
        <w:pStyle w:val="point"/>
      </w:pPr>
      <w:bookmarkStart w:id="8" w:name="a2"/>
      <w:bookmarkEnd w:id="8"/>
      <w:r>
        <w:t>2. </w:t>
      </w:r>
      <w:proofErr w:type="gramStart"/>
      <w:r>
        <w:t>Республиканским органам государственного управления и иным государственным организациям, подчиненным Правительству Республики Беларусь, областным, Минскому городскому, городским, районным исполкомам, местным администрациям районов в городах в месячный срок:</w:t>
      </w:r>
      <w:proofErr w:type="gramEnd"/>
    </w:p>
    <w:p w:rsidR="00274A1D" w:rsidRDefault="00274A1D" w:rsidP="00274A1D">
      <w:pPr>
        <w:pStyle w:val="newncpi"/>
      </w:pPr>
      <w:r>
        <w:t xml:space="preserve">создать комиссии по противодействию коррупции в соответствии с Типовым </w:t>
      </w:r>
      <w:hyperlink r:id="rId5" w:anchor="a3" w:tooltip="+" w:history="1">
        <w:r>
          <w:rPr>
            <w:rStyle w:val="a3"/>
          </w:rPr>
          <w:t>положением</w:t>
        </w:r>
      </w:hyperlink>
      <w:r>
        <w:t>;</w:t>
      </w:r>
    </w:p>
    <w:p w:rsidR="00274A1D" w:rsidRDefault="00274A1D" w:rsidP="00274A1D">
      <w:pPr>
        <w:pStyle w:val="newncpi"/>
      </w:pPr>
      <w:r>
        <w:t xml:space="preserve">привести положения о существующих комиссиях, выполняющих функции по противодействию коррупции, и составы указанных комиссий в соответствие с Типовым </w:t>
      </w:r>
      <w:hyperlink r:id="rId6" w:anchor="a3" w:tooltip="+" w:history="1">
        <w:r>
          <w:rPr>
            <w:rStyle w:val="a3"/>
          </w:rPr>
          <w:t>положением</w:t>
        </w:r>
      </w:hyperlink>
      <w:r>
        <w:t>.</w:t>
      </w:r>
    </w:p>
    <w:p w:rsidR="00274A1D" w:rsidRDefault="00274A1D" w:rsidP="00274A1D">
      <w:pPr>
        <w:pStyle w:val="point"/>
      </w:pPr>
      <w:r>
        <w:t xml:space="preserve">3. Настоящее </w:t>
      </w:r>
      <w:r>
        <w:rPr>
          <w:rStyle w:val="HTML"/>
        </w:rPr>
        <w:t>постановление</w:t>
      </w:r>
      <w:r>
        <w:t xml:space="preserve"> вступает в силу после его официального опубликования.</w:t>
      </w:r>
    </w:p>
    <w:p w:rsidR="00274A1D" w:rsidRDefault="00274A1D" w:rsidP="00274A1D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683"/>
        <w:gridCol w:w="4684"/>
      </w:tblGrid>
      <w:tr w:rsidR="00274A1D" w:rsidTr="00274A1D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74A1D" w:rsidRDefault="00274A1D">
            <w:pPr>
              <w:pStyle w:val="newncpi0"/>
              <w:jc w:val="left"/>
            </w:pPr>
            <w:r>
              <w:rPr>
                <w:rStyle w:val="post"/>
              </w:rPr>
              <w:t>Премьер-</w:t>
            </w:r>
            <w:r>
              <w:rPr>
                <w:rStyle w:val="HTML"/>
                <w:b/>
                <w:bCs/>
                <w:i/>
                <w:iCs/>
                <w:sz w:val="22"/>
                <w:szCs w:val="22"/>
              </w:rPr>
              <w:t>министр</w:t>
            </w:r>
            <w:r>
              <w:rPr>
                <w:rStyle w:val="post"/>
              </w:rPr>
              <w:t xml:space="preserve"> </w:t>
            </w:r>
            <w:r>
              <w:rPr>
                <w:rStyle w:val="HTML"/>
                <w:b/>
                <w:bCs/>
                <w:i/>
                <w:iCs/>
                <w:sz w:val="22"/>
                <w:szCs w:val="22"/>
              </w:rPr>
              <w:t>Республики</w:t>
            </w:r>
            <w:r>
              <w:rPr>
                <w:rStyle w:val="post"/>
              </w:rPr>
              <w:t xml:space="preserve"> </w:t>
            </w:r>
            <w:r>
              <w:rPr>
                <w:rStyle w:val="HTML"/>
                <w:b/>
                <w:bCs/>
                <w:i/>
                <w:iCs/>
                <w:sz w:val="22"/>
                <w:szCs w:val="22"/>
              </w:rPr>
              <w:t>Беларусь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74A1D" w:rsidRDefault="00274A1D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М.Мясникович</w:t>
            </w:r>
            <w:proofErr w:type="spellEnd"/>
          </w:p>
        </w:tc>
      </w:tr>
    </w:tbl>
    <w:p w:rsidR="00274A1D" w:rsidRDefault="00274A1D" w:rsidP="00274A1D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025"/>
        <w:gridCol w:w="2342"/>
      </w:tblGrid>
      <w:tr w:rsidR="00274A1D" w:rsidTr="00274A1D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A1D" w:rsidRDefault="00274A1D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A1D" w:rsidRDefault="00274A1D">
            <w:pPr>
              <w:pStyle w:val="capu1"/>
            </w:pPr>
            <w:r>
              <w:t>УТВЕРЖДЕНО</w:t>
            </w:r>
          </w:p>
          <w:p w:rsidR="00274A1D" w:rsidRDefault="00274A1D">
            <w:pPr>
              <w:pStyle w:val="cap1"/>
            </w:pPr>
            <w:hyperlink r:id="rId7" w:anchor="a1" w:tooltip="+" w:history="1">
              <w:r>
                <w:rPr>
                  <w:rStyle w:val="HTML"/>
                  <w:color w:val="0038C8"/>
                  <w:u w:val="single"/>
                </w:rPr>
                <w:t>Постановление</w:t>
              </w:r>
            </w:hyperlink>
            <w:r>
              <w:t xml:space="preserve"> </w:t>
            </w:r>
            <w:r>
              <w:br/>
            </w:r>
            <w:r>
              <w:rPr>
                <w:rStyle w:val="HTML"/>
              </w:rPr>
              <w:t>Совета</w:t>
            </w:r>
            <w:r>
              <w:t xml:space="preserve"> </w:t>
            </w:r>
            <w:r>
              <w:rPr>
                <w:rStyle w:val="HTML"/>
              </w:rPr>
              <w:t>Министров</w:t>
            </w:r>
            <w:r>
              <w:t xml:space="preserve"> </w:t>
            </w:r>
            <w:r>
              <w:br/>
            </w:r>
            <w:r>
              <w:rPr>
                <w:rStyle w:val="HTML"/>
              </w:rPr>
              <w:t>Республики</w:t>
            </w:r>
            <w:r>
              <w:t xml:space="preserve"> </w:t>
            </w:r>
            <w:r>
              <w:rPr>
                <w:rStyle w:val="HTML"/>
              </w:rPr>
              <w:t>Беларусь</w:t>
            </w:r>
          </w:p>
          <w:p w:rsidR="00274A1D" w:rsidRDefault="00274A1D">
            <w:pPr>
              <w:pStyle w:val="cap1"/>
            </w:pPr>
            <w:r>
              <w:t xml:space="preserve">26.12.2011 № </w:t>
            </w:r>
            <w:r>
              <w:rPr>
                <w:rStyle w:val="HTML"/>
              </w:rPr>
              <w:t>1732</w:t>
            </w:r>
          </w:p>
        </w:tc>
      </w:tr>
    </w:tbl>
    <w:p w:rsidR="00274A1D" w:rsidRDefault="00274A1D" w:rsidP="00274A1D">
      <w:pPr>
        <w:pStyle w:val="titleu"/>
      </w:pPr>
      <w:bookmarkStart w:id="9" w:name="a3"/>
      <w:bookmarkEnd w:id="9"/>
      <w:r>
        <w:lastRenderedPageBreak/>
        <w:t>ТИПОВОЕ ПОЛОЖЕНИЕ</w:t>
      </w:r>
      <w:r>
        <w:br/>
        <w:t>о комиссии по противодействию коррупции</w:t>
      </w:r>
    </w:p>
    <w:p w:rsidR="00274A1D" w:rsidRDefault="00274A1D" w:rsidP="00274A1D">
      <w:pPr>
        <w:pStyle w:val="point"/>
      </w:pPr>
      <w:bookmarkStart w:id="10" w:name="a7"/>
      <w:bookmarkEnd w:id="10"/>
      <w:ins w:id="11" w:author="Unknown" w:date="2018-07-01T00:00:00Z">
        <w:r>
          <w:rPr>
            <w:color w:val="000000"/>
          </w:rPr>
          <w:t>1. </w:t>
        </w:r>
        <w:proofErr w:type="gramStart"/>
        <w:r>
          <w:rPr>
            <w:color w:val="000000"/>
          </w:rPr>
          <w:t xml:space="preserve">Настоящим Типовым положением определяется порядок создания и деятельности в </w:t>
        </w:r>
        <w:r>
          <w:rPr>
            <w:rStyle w:val="HTML"/>
            <w:color w:val="000000"/>
          </w:rPr>
          <w:t>республиканских</w:t>
        </w:r>
        <w:r>
          <w:rPr>
            <w:color w:val="000000"/>
          </w:rPr>
          <w:t xml:space="preserve"> органах государственного управления и иных государственных организациях, подчиненных Правительству Республики Беларусь, областных, Минском городском, городских, районных исполкомах, местных администрациях районов в городах, управляющих компаниях холдингов, являющихся государственными унитарными предприятиями и хозяйственными обществами с долей государства в уставном фонде 50 и более процентов (далее, если не указано иное, – государственные органы (организации</w:t>
        </w:r>
        <w:proofErr w:type="gramEnd"/>
        <w:r>
          <w:rPr>
            <w:color w:val="000000"/>
          </w:rPr>
          <w:t>) комиссий по противодействию коррупции (далее – комиссии).</w:t>
        </w:r>
      </w:ins>
    </w:p>
    <w:p w:rsidR="00274A1D" w:rsidRDefault="00274A1D" w:rsidP="00274A1D">
      <w:pPr>
        <w:pStyle w:val="newncpi"/>
      </w:pPr>
      <w:r>
        <w:t>Настоящее Типовое положение не распространяется на государственные органы, в которых в соответствии с законодательными актами созданы специальные подразделения по борьбе с коррупцией либо в структуре центральных аппаратов которых имеются подразделения собственной безопасности.</w:t>
      </w:r>
    </w:p>
    <w:p w:rsidR="00274A1D" w:rsidRDefault="00274A1D" w:rsidP="00274A1D">
      <w:pPr>
        <w:pStyle w:val="newncpi"/>
      </w:pPr>
      <w:ins w:id="12" w:author="Unknown" w:date="2018-07-01T00:00:00Z">
        <w:r>
          <w:rPr>
            <w:color w:val="000000"/>
          </w:rPr>
          <w:t xml:space="preserve">В случае создания комиссии по инициативе организации, не указанной в </w:t>
        </w:r>
        <w:r>
          <w:rPr>
            <w:color w:val="000000"/>
          </w:rPr>
          <w:fldChar w:fldCharType="begin"/>
        </w:r>
        <w:r>
          <w:rPr>
            <w:color w:val="000000"/>
          </w:rPr>
          <w:instrText xml:space="preserve"> HYPERLINK "file:///C:\\Gbinfo_u\\Chistoborodov_AS\\Temp\\228567.htm" \l "a7" \o "+" </w:instrText>
        </w:r>
        <w:r>
          <w:rPr>
            <w:color w:val="000000"/>
          </w:rPr>
          <w:fldChar w:fldCharType="separate"/>
        </w:r>
        <w:r>
          <w:rPr>
            <w:rStyle w:val="a3"/>
          </w:rPr>
          <w:t>части первой</w:t>
        </w:r>
        <w:r>
          <w:rPr>
            <w:color w:val="000000"/>
          </w:rPr>
          <w:fldChar w:fldCharType="end"/>
        </w:r>
        <w:r>
          <w:rPr>
            <w:color w:val="000000"/>
          </w:rPr>
          <w:t xml:space="preserve"> настоящего пункта, комиссия в своей деятельности вправе руководствоваться требованиями настоящего Типового положения.</w:t>
        </w:r>
      </w:ins>
    </w:p>
    <w:p w:rsidR="00274A1D" w:rsidRDefault="00274A1D" w:rsidP="00274A1D">
      <w:pPr>
        <w:pStyle w:val="point"/>
      </w:pPr>
      <w:bookmarkStart w:id="13" w:name="a13"/>
      <w:bookmarkEnd w:id="13"/>
      <w:ins w:id="14" w:author="Unknown" w:date="2019-05-23T00:00:00Z">
        <w:r>
          <w:rPr>
            <w:color w:val="000000"/>
          </w:rPr>
          <w:t>2. Комиссия создается руководителем государственного органа (организации) в количестве не менее пяти членов. Председателем комиссии является руководитель государственного органа (организации), а в случае отсутствия руководителя государственного органа (организации) – лицо, исполняющее его обязанности. Секретарь комиссии избирается на заседании комиссии из числа ее членов.</w:t>
        </w:r>
      </w:ins>
    </w:p>
    <w:p w:rsidR="00274A1D" w:rsidRDefault="00274A1D" w:rsidP="00274A1D">
      <w:pPr>
        <w:pStyle w:val="newncpi"/>
      </w:pPr>
      <w:ins w:id="15" w:author="Unknown" w:date="2018-07-01T00:00:00Z">
        <w:r>
          <w:rPr>
            <w:color w:val="000000"/>
          </w:rPr>
          <w:t>Состав комиссии формируется из числа работников государственного органа (организации), в том числе курирующих (осуществляющих) финансово-хозяйственную и производственную деятельность, бухгалтерский учет, распоряжение бюджетными денежными средствами, сохранность собственности и эффективное использование имущества, кадровую и юридическую работу, а по решению руководителя государственного органа (организации) – также из числа граждан и представителей юридических лиц.</w:t>
        </w:r>
      </w:ins>
    </w:p>
    <w:p w:rsidR="00274A1D" w:rsidRDefault="00274A1D" w:rsidP="00274A1D">
      <w:pPr>
        <w:pStyle w:val="point"/>
      </w:pPr>
      <w:ins w:id="16" w:author="Unknown" w:date="2019-05-23T00:00:00Z">
        <w:r>
          <w:rPr>
            <w:color w:val="000000"/>
          </w:rPr>
          <w:t xml:space="preserve">3. Комиссия в своей деятельности руководствуется </w:t>
        </w:r>
        <w:r>
          <w:rPr>
            <w:color w:val="000000"/>
          </w:rPr>
          <w:fldChar w:fldCharType="begin"/>
        </w:r>
        <w:r>
          <w:rPr>
            <w:color w:val="000000"/>
          </w:rPr>
          <w:instrText xml:space="preserve"> HYPERLINK "file:///C:\\Gbinfo_u\\Chistoborodov_AS\\Temp\\32170.htm" \l "a1" \o "+" </w:instrText>
        </w:r>
        <w:r>
          <w:rPr>
            <w:color w:val="000000"/>
          </w:rPr>
          <w:fldChar w:fldCharType="separate"/>
        </w:r>
        <w:r>
          <w:rPr>
            <w:rStyle w:val="a3"/>
          </w:rPr>
          <w:t>Конституцией</w:t>
        </w:r>
        <w:r>
          <w:rPr>
            <w:color w:val="000000"/>
          </w:rPr>
          <w:fldChar w:fldCharType="end"/>
        </w:r>
        <w:r>
          <w:rPr>
            <w:color w:val="000000"/>
          </w:rPr>
          <w:t xml:space="preserve"> Республики Беларусь, </w:t>
        </w:r>
        <w:r>
          <w:rPr>
            <w:color w:val="000000"/>
          </w:rPr>
          <w:fldChar w:fldCharType="begin"/>
        </w:r>
        <w:r>
          <w:rPr>
            <w:color w:val="000000"/>
          </w:rPr>
          <w:instrText xml:space="preserve"> HYPERLINK "file:///C:\\Gbinfo_u\\Chistoborodov_AS\\Temp\\305323.htm" \l "a1" \o "+" </w:instrText>
        </w:r>
        <w:r>
          <w:rPr>
            <w:color w:val="000000"/>
          </w:rPr>
          <w:fldChar w:fldCharType="separate"/>
        </w:r>
        <w:r>
          <w:rPr>
            <w:rStyle w:val="a3"/>
          </w:rPr>
          <w:t>Законом</w:t>
        </w:r>
        <w:r>
          <w:rPr>
            <w:color w:val="000000"/>
          </w:rPr>
          <w:fldChar w:fldCharType="end"/>
        </w:r>
        <w:r>
          <w:rPr>
            <w:color w:val="000000"/>
          </w:rPr>
          <w:t xml:space="preserve"> Республики Беларусь от 15 июля 2015 г. № 305-З «О борьбе с коррупцией», иными актами законодательства, в том числе настоящим Типовым положением, а также утверждаемым руководителем государственного органа (организации) положением о комиссии, в котором учитываются особенности деятельности государственного органа (организации).</w:t>
        </w:r>
      </w:ins>
    </w:p>
    <w:p w:rsidR="00274A1D" w:rsidRDefault="00274A1D" w:rsidP="00274A1D">
      <w:pPr>
        <w:pStyle w:val="point"/>
      </w:pPr>
      <w:bookmarkStart w:id="17" w:name="a11"/>
      <w:bookmarkEnd w:id="17"/>
      <w:ins w:id="18" w:author="Unknown" w:date="2015-07-26T00:00:00Z">
        <w:r>
          <w:rPr>
            <w:color w:val="000000"/>
          </w:rPr>
          <w:t>4. Основными задачами комиссии являются:</w:t>
        </w:r>
      </w:ins>
    </w:p>
    <w:p w:rsidR="00274A1D" w:rsidRDefault="00274A1D" w:rsidP="00274A1D">
      <w:pPr>
        <w:pStyle w:val="newncpi"/>
      </w:pPr>
      <w:proofErr w:type="gramStart"/>
      <w:ins w:id="19" w:author="Unknown" w:date="2015-07-26T00:00:00Z">
        <w:r>
          <w:rPr>
            <w:color w:val="000000"/>
          </w:rPr>
          <w:t>аккумулирование информации о нарушениях законодательства о борьбе с коррупцией, совершенных работниками государственного органа (организации), а также подчиненных (входящих в систему, состав) организаций, в том числе негосударственной формы собственности (далее – подчиненные организации);</w:t>
        </w:r>
      </w:ins>
      <w:proofErr w:type="gramEnd"/>
    </w:p>
    <w:p w:rsidR="00274A1D" w:rsidRDefault="00274A1D" w:rsidP="00274A1D">
      <w:pPr>
        <w:pStyle w:val="newncpi"/>
      </w:pPr>
      <w:ins w:id="20" w:author="Unknown" w:date="2015-07-26T00:00:00Z">
        <w:r>
          <w:rPr>
            <w:color w:val="000000"/>
          </w:rPr>
          <w:t xml:space="preserve">обобщение и анализ поступающей, в том числе из государственных органов, осуществляющих борьбу с коррупцией, информации о нарушениях </w:t>
        </w:r>
        <w:proofErr w:type="spellStart"/>
        <w:r>
          <w:rPr>
            <w:color w:val="000000"/>
          </w:rPr>
          <w:t>антикоррупционного</w:t>
        </w:r>
        <w:proofErr w:type="spellEnd"/>
        <w:r>
          <w:rPr>
            <w:color w:val="000000"/>
          </w:rPr>
          <w:t xml:space="preserve"> законодательства работниками государственного органа (организации), подчиненных организаций;</w:t>
        </w:r>
      </w:ins>
    </w:p>
    <w:p w:rsidR="00274A1D" w:rsidRDefault="00274A1D" w:rsidP="00274A1D">
      <w:pPr>
        <w:pStyle w:val="newncpi"/>
      </w:pPr>
      <w:bookmarkStart w:id="21" w:name="a12"/>
      <w:bookmarkEnd w:id="21"/>
      <w:ins w:id="22" w:author="Unknown" w:date="2019-05-23T00:00:00Z">
        <w:r>
          <w:rPr>
            <w:color w:val="000000"/>
          </w:rPr>
          <w:t>своевременное определение коррупционных рисков и принятие мер по их нейтрализации;</w:t>
        </w:r>
      </w:ins>
    </w:p>
    <w:p w:rsidR="00274A1D" w:rsidRDefault="00274A1D" w:rsidP="00274A1D">
      <w:pPr>
        <w:pStyle w:val="newncpi"/>
      </w:pPr>
      <w:ins w:id="23" w:author="Unknown" w:date="2015-07-26T00:00:00Z">
        <w:r>
          <w:rPr>
            <w:color w:val="000000"/>
          </w:rPr>
          <w:lastRenderedPageBreak/>
          <w:t>разработка и организация проведения мероприятий по противодействию коррупции в государственном органе (организации), подчиненных организациях, анализ эффективности принимаемых мер;</w:t>
        </w:r>
      </w:ins>
    </w:p>
    <w:p w:rsidR="00274A1D" w:rsidRDefault="00274A1D" w:rsidP="00274A1D">
      <w:pPr>
        <w:pStyle w:val="newncpi"/>
      </w:pPr>
      <w:ins w:id="24" w:author="Unknown" w:date="2015-07-26T00:00:00Z">
        <w:r>
          <w:rPr>
            <w:color w:val="000000"/>
          </w:rPr>
          <w:t>координация деятельности структурных подразделений государственного органа (организации), подчиненных организаций по реализации мер по противодействию коррупции;</w:t>
        </w:r>
      </w:ins>
    </w:p>
    <w:p w:rsidR="00274A1D" w:rsidRDefault="00274A1D" w:rsidP="00274A1D">
      <w:pPr>
        <w:pStyle w:val="newncpi"/>
      </w:pPr>
      <w:ins w:id="25" w:author="Unknown" w:date="2015-07-26T00:00:00Z">
        <w:r>
          <w:rPr>
            <w:color w:val="000000"/>
          </w:rPr>
          <w:t>взаимодействие с государственными органами, осуществляющими борьбу с коррупцией, общественными объединениями и иными организациями по вопросам противодействия коррупции;</w:t>
        </w:r>
      </w:ins>
    </w:p>
    <w:p w:rsidR="00274A1D" w:rsidRDefault="00274A1D" w:rsidP="00274A1D">
      <w:pPr>
        <w:pStyle w:val="newncpi"/>
      </w:pPr>
      <w:ins w:id="26" w:author="Unknown" w:date="2019-05-23T00:00:00Z">
        <w:r>
          <w:rPr>
            <w:color w:val="000000"/>
          </w:rPr>
          <w:t>рассмотрение вопросов предотвращения и урегулирования конфликта интересов;</w:t>
        </w:r>
      </w:ins>
    </w:p>
    <w:p w:rsidR="00274A1D" w:rsidRDefault="00274A1D" w:rsidP="00274A1D">
      <w:pPr>
        <w:pStyle w:val="newncpi"/>
      </w:pPr>
      <w:ins w:id="27" w:author="Unknown" w:date="2015-07-26T00:00:00Z">
        <w:r>
          <w:rPr>
            <w:color w:val="000000"/>
          </w:rPr>
          <w:t>рассмотрение вопросов соблюдения правил этики государственного служащего (корпоративной этики)</w:t>
        </w:r>
      </w:ins>
      <w:ins w:id="28" w:author="Unknown" w:date="2018-07-01T00:00:00Z">
        <w:r>
          <w:rPr>
            <w:color w:val="000000"/>
          </w:rPr>
          <w:t>;</w:t>
        </w:r>
      </w:ins>
    </w:p>
    <w:p w:rsidR="00274A1D" w:rsidRDefault="00274A1D" w:rsidP="00274A1D">
      <w:pPr>
        <w:pStyle w:val="newncpi"/>
      </w:pPr>
      <w:ins w:id="29" w:author="Unknown" w:date="2019-05-23T00:00:00Z">
        <w:r>
          <w:rPr>
            <w:color w:val="000000"/>
          </w:rPr>
          <w:t xml:space="preserve">принятие мер по устранению последствий коррупционных правонарушений, правонарушений, создающих условия для коррупции, и иных нарушений </w:t>
        </w:r>
        <w:proofErr w:type="spellStart"/>
        <w:r>
          <w:rPr>
            <w:color w:val="000000"/>
          </w:rPr>
          <w:t>антикоррупционного</w:t>
        </w:r>
        <w:proofErr w:type="spellEnd"/>
        <w:r>
          <w:rPr>
            <w:color w:val="000000"/>
          </w:rPr>
          <w:t xml:space="preserve"> законодательства.</w:t>
        </w:r>
      </w:ins>
    </w:p>
    <w:p w:rsidR="00274A1D" w:rsidRDefault="00274A1D" w:rsidP="00274A1D">
      <w:pPr>
        <w:pStyle w:val="point"/>
      </w:pPr>
      <w:bookmarkStart w:id="30" w:name="a16"/>
      <w:bookmarkEnd w:id="30"/>
      <w:r>
        <w:t>5. Комиссия в целях решения возложенных на нее задач осуществляет следующие основные функции:</w:t>
      </w:r>
    </w:p>
    <w:p w:rsidR="00274A1D" w:rsidRDefault="00274A1D" w:rsidP="00274A1D">
      <w:pPr>
        <w:pStyle w:val="newncpi"/>
      </w:pPr>
      <w:proofErr w:type="gramStart"/>
      <w:ins w:id="31" w:author="Unknown" w:date="2019-05-23T00:00:00Z">
        <w:r>
          <w:rPr>
            <w:color w:val="000000"/>
          </w:rPr>
          <w:t>участвует в пределах своей компетенции в выполнении поручений вышестоящих государственных органов по предотвращению правонарушений, создающих условия для коррупции и коррупционных правонарушений;</w:t>
        </w:r>
      </w:ins>
      <w:proofErr w:type="gramEnd"/>
    </w:p>
    <w:p w:rsidR="00274A1D" w:rsidRDefault="00274A1D" w:rsidP="00274A1D">
      <w:pPr>
        <w:pStyle w:val="newncpi"/>
      </w:pPr>
      <w:ins w:id="32" w:author="Unknown" w:date="2015-07-26T00:00:00Z">
        <w:r>
          <w:rPr>
            <w:color w:val="000000"/>
          </w:rPr>
          <w:t xml:space="preserve">ведет учет поступающей из правоохранительных и контролирующих органов, иных государственных органов и организаций и содержащейся в обращениях граждан и юридических лиц информации о нарушениях </w:t>
        </w:r>
        <w:proofErr w:type="spellStart"/>
        <w:r>
          <w:rPr>
            <w:color w:val="000000"/>
          </w:rPr>
          <w:t>антикоррупционного</w:t>
        </w:r>
        <w:proofErr w:type="spellEnd"/>
        <w:r>
          <w:rPr>
            <w:color w:val="000000"/>
          </w:rPr>
          <w:t xml:space="preserve"> законодательства работниками государственного органа (организации) и подчиненных организаций и анализирует такую информацию;</w:t>
        </w:r>
      </w:ins>
    </w:p>
    <w:p w:rsidR="00274A1D" w:rsidRDefault="00274A1D" w:rsidP="00274A1D">
      <w:pPr>
        <w:pStyle w:val="newncpi"/>
      </w:pPr>
      <w:ins w:id="33" w:author="Unknown" w:date="2015-07-26T00:00:00Z">
        <w:r>
          <w:rPr>
            <w:color w:val="000000"/>
          </w:rPr>
          <w:t>заслушивает на своих заседаниях руководителей подчиненных организаций о проводимой работе по профилактике коррупции;</w:t>
        </w:r>
      </w:ins>
    </w:p>
    <w:p w:rsidR="00274A1D" w:rsidRDefault="00274A1D" w:rsidP="00274A1D">
      <w:pPr>
        <w:pStyle w:val="newncpi"/>
      </w:pPr>
      <w:ins w:id="34" w:author="Unknown" w:date="2015-07-26T00:00:00Z">
        <w:r>
          <w:rPr>
            <w:color w:val="000000"/>
          </w:rPr>
          <w:t>взаимодействует с государственными органами, осуществляющими борьбу с коррупцией, общественными объединениями и иными организациями по вопросам противодействия коррупции;</w:t>
        </w:r>
      </w:ins>
    </w:p>
    <w:p w:rsidR="00274A1D" w:rsidRDefault="00274A1D" w:rsidP="00274A1D">
      <w:pPr>
        <w:pStyle w:val="newncpi"/>
      </w:pPr>
      <w:ins w:id="35" w:author="Unknown" w:date="2019-05-23T00:00:00Z">
        <w:r>
          <w:rPr>
            <w:color w:val="000000"/>
          </w:rPr>
          <w:t xml:space="preserve">принимает в пределах своей компетенции решения, а также осуществляет </w:t>
        </w:r>
        <w:proofErr w:type="gramStart"/>
        <w:r>
          <w:rPr>
            <w:color w:val="000000"/>
          </w:rPr>
          <w:t>контроль за</w:t>
        </w:r>
        <w:proofErr w:type="gramEnd"/>
        <w:r>
          <w:rPr>
            <w:color w:val="000000"/>
          </w:rPr>
          <w:t xml:space="preserve"> их исполнением;</w:t>
        </w:r>
      </w:ins>
    </w:p>
    <w:p w:rsidR="00274A1D" w:rsidRDefault="00274A1D" w:rsidP="00274A1D">
      <w:pPr>
        <w:pStyle w:val="newncpi"/>
      </w:pPr>
      <w:ins w:id="36" w:author="Unknown" w:date="2019-05-23T00:00:00Z">
        <w:r>
          <w:rPr>
            <w:color w:val="000000"/>
          </w:rPr>
          <w:t>разрабатывает меры по предотвращению либо урегулированию ситуаций, в которых личные интересы работника государственного органа (организации) или подчиненной организации, его супруги (супруга), близких родственников или свойственников влияют либо могут повлиять на надлежащее исполнение этим работником своих служебных (трудовых) обязанностей;</w:t>
        </w:r>
      </w:ins>
    </w:p>
    <w:p w:rsidR="00274A1D" w:rsidRDefault="00274A1D" w:rsidP="00274A1D">
      <w:pPr>
        <w:pStyle w:val="newncpi"/>
      </w:pPr>
      <w:ins w:id="37" w:author="Unknown" w:date="2019-05-23T00:00:00Z">
        <w:r>
          <w:rPr>
            <w:color w:val="000000"/>
          </w:rPr>
          <w:t>разрабатывает и принимает меры по вопросам борьбы с коррупцией;</w:t>
        </w:r>
      </w:ins>
    </w:p>
    <w:p w:rsidR="00274A1D" w:rsidRDefault="00274A1D" w:rsidP="00274A1D">
      <w:pPr>
        <w:pStyle w:val="newncpi"/>
      </w:pPr>
      <w:ins w:id="38" w:author="Unknown" w:date="2015-07-26T00:00:00Z">
        <w:r>
          <w:rPr>
            <w:color w:val="000000"/>
          </w:rPr>
          <w:t>запрашивает у подчиненных организаций в пределах компетенции государственного органа (организации) в установленном законодательными актами порядке информацию по вопросам противодействия коррупции;</w:t>
        </w:r>
      </w:ins>
    </w:p>
    <w:p w:rsidR="00274A1D" w:rsidRDefault="00274A1D" w:rsidP="00274A1D">
      <w:pPr>
        <w:pStyle w:val="newncpi"/>
      </w:pPr>
      <w:r>
        <w:t>вносит руководителям подчиненных организаций предложения о привлечении к дисциплинарной ответственности подчиненных им работников, совершивших правонарушения, создающие условия для коррупции, и коррупционные правонарушения;</w:t>
      </w:r>
    </w:p>
    <w:p w:rsidR="00274A1D" w:rsidRDefault="00274A1D" w:rsidP="00274A1D">
      <w:pPr>
        <w:pStyle w:val="newncpi"/>
      </w:pPr>
      <w:r>
        <w:lastRenderedPageBreak/>
        <w:t>рассматривает предложения членов комиссии о совершенствовании методической и организационной работы по противодействию коррупции;</w:t>
      </w:r>
    </w:p>
    <w:p w:rsidR="00274A1D" w:rsidRDefault="00274A1D" w:rsidP="00274A1D">
      <w:pPr>
        <w:pStyle w:val="newncpi"/>
      </w:pPr>
      <w:r>
        <w:t>вырабатывает предложения о мерах реагирования на информацию, содержащуюся в обращениях граждан и юридических лиц, по вопросам проявлений коррупции;</w:t>
      </w:r>
    </w:p>
    <w:p w:rsidR="00274A1D" w:rsidRDefault="00274A1D" w:rsidP="00274A1D">
      <w:pPr>
        <w:pStyle w:val="newncpi"/>
      </w:pPr>
      <w:ins w:id="39" w:author="Unknown" w:date="2019-05-23T00:00:00Z">
        <w:r>
          <w:rPr>
            <w:color w:val="000000"/>
          </w:rPr>
          <w:t>рассматривает предложения членов комиссии о поощрении работников, оказывающих содействие в предотвращении проявлений коррупции и их выявлении, выявлении правонарушений, создающих условия для коррупции, и коррупционных правонарушений;</w:t>
        </w:r>
      </w:ins>
    </w:p>
    <w:p w:rsidR="00274A1D" w:rsidRDefault="00274A1D" w:rsidP="00274A1D">
      <w:pPr>
        <w:pStyle w:val="newncpi"/>
      </w:pPr>
      <w:r>
        <w:t>осуществляет иные функции, предусмотренные положением о комиссии.</w:t>
      </w:r>
    </w:p>
    <w:p w:rsidR="00274A1D" w:rsidRDefault="00274A1D" w:rsidP="00274A1D">
      <w:pPr>
        <w:pStyle w:val="point"/>
      </w:pPr>
      <w:bookmarkStart w:id="40" w:name="a15"/>
      <w:bookmarkEnd w:id="40"/>
      <w:r>
        <w:t>6. Деятельность комиссии осуществляется в соответствии с планами работы на календарный год, утверждаемыми на ее заседаниях.</w:t>
      </w:r>
    </w:p>
    <w:p w:rsidR="00274A1D" w:rsidRDefault="00274A1D" w:rsidP="00274A1D">
      <w:pPr>
        <w:pStyle w:val="newncpi"/>
      </w:pPr>
      <w:ins w:id="41" w:author="Unknown" w:date="2018-07-01T00:00:00Z">
        <w:r>
          <w:rPr>
            <w:color w:val="000000"/>
          </w:rPr>
          <w:t>План работы комиссии на календарный год с перечнем подлежащих рассмотрению на заседаниях комиссии вопросов должен быть размещен на официальном сайте государственного органа (организации) в глобальной компьютерной сети Интернет не позднее 15 дней со дня его утверждения.</w:t>
        </w:r>
      </w:ins>
    </w:p>
    <w:p w:rsidR="00274A1D" w:rsidRDefault="00274A1D" w:rsidP="00274A1D">
      <w:pPr>
        <w:pStyle w:val="newncpi"/>
      </w:pPr>
      <w:ins w:id="42" w:author="Unknown" w:date="2019-05-23T00:00:00Z">
        <w:r>
          <w:rPr>
            <w:color w:val="000000"/>
          </w:rPr>
          <w:t>Информация о дате, времени и месте проведения заседаний комиссии подлежит размещению на официальном сайте государственного органа (организации) в глобальной компьютерной сети Интернет не позднее 5 рабочих дней до дня проведения заседания комиссии.</w:t>
        </w:r>
      </w:ins>
    </w:p>
    <w:p w:rsidR="00274A1D" w:rsidRDefault="00274A1D" w:rsidP="00274A1D">
      <w:pPr>
        <w:pStyle w:val="point"/>
      </w:pPr>
      <w:r>
        <w:t>7. Не могут являться одновременно членами комиссии лица, состоящие в браке или находящиеся в отношениях близкого родства или свойства.</w:t>
      </w:r>
    </w:p>
    <w:p w:rsidR="00274A1D" w:rsidRDefault="00274A1D" w:rsidP="00274A1D">
      <w:pPr>
        <w:pStyle w:val="point"/>
      </w:pPr>
      <w:r>
        <w:t>8. Председатель комиссии:</w:t>
      </w:r>
    </w:p>
    <w:p w:rsidR="00274A1D" w:rsidRDefault="00274A1D" w:rsidP="00274A1D">
      <w:pPr>
        <w:pStyle w:val="newncpi"/>
      </w:pPr>
      <w:r>
        <w:t>несет персональную ответственность за деятельность комиссии;</w:t>
      </w:r>
    </w:p>
    <w:p w:rsidR="00274A1D" w:rsidRDefault="00274A1D" w:rsidP="00274A1D">
      <w:pPr>
        <w:pStyle w:val="newncpi"/>
      </w:pPr>
      <w:r>
        <w:t>организует работу комиссии;</w:t>
      </w:r>
    </w:p>
    <w:p w:rsidR="00274A1D" w:rsidRDefault="00274A1D" w:rsidP="00274A1D">
      <w:pPr>
        <w:pStyle w:val="newncpi"/>
      </w:pPr>
      <w:r>
        <w:t>определяет место и время проведения заседаний комиссии;</w:t>
      </w:r>
    </w:p>
    <w:p w:rsidR="00274A1D" w:rsidRDefault="00274A1D" w:rsidP="00274A1D">
      <w:pPr>
        <w:pStyle w:val="newncpi"/>
      </w:pPr>
      <w:ins w:id="43" w:author="Unknown" w:date="2019-05-23T00:00:00Z">
        <w:r>
          <w:rPr>
            <w:color w:val="000000"/>
          </w:rPr>
          <w:t>утверждает повестку дня заседаний комиссии и порядок рассмотрения вопросов на ее заседаниях, при необходимости вносит в них изменения;</w:t>
        </w:r>
      </w:ins>
    </w:p>
    <w:p w:rsidR="00274A1D" w:rsidRDefault="00274A1D" w:rsidP="00274A1D">
      <w:pPr>
        <w:pStyle w:val="newncpi"/>
      </w:pPr>
      <w:r>
        <w:t xml:space="preserve">дает поручения членам комиссии по вопросам ее деятельности, осуществляет </w:t>
      </w:r>
      <w:proofErr w:type="gramStart"/>
      <w:r>
        <w:t>контроль за</w:t>
      </w:r>
      <w:proofErr w:type="gramEnd"/>
      <w:r>
        <w:t xml:space="preserve"> их выполнением</w:t>
      </w:r>
      <w:ins w:id="44" w:author="Unknown" w:date="2015-07-26T00:00:00Z">
        <w:r>
          <w:rPr>
            <w:color w:val="000000"/>
          </w:rPr>
          <w:t>;</w:t>
        </w:r>
      </w:ins>
    </w:p>
    <w:p w:rsidR="00274A1D" w:rsidRDefault="00274A1D" w:rsidP="00274A1D">
      <w:pPr>
        <w:pStyle w:val="newncpi"/>
      </w:pPr>
      <w:ins w:id="45" w:author="Unknown" w:date="2015-07-26T00:00:00Z">
        <w:r>
          <w:rPr>
            <w:color w:val="000000"/>
          </w:rPr>
          <w:t xml:space="preserve">незамедлительно принимает меры по предотвращению конфликта интересов или его урегулированию при получении информации, указанной в </w:t>
        </w:r>
        <w:r>
          <w:rPr>
            <w:color w:val="000000"/>
          </w:rPr>
          <w:fldChar w:fldCharType="begin"/>
        </w:r>
        <w:r>
          <w:rPr>
            <w:color w:val="000000"/>
          </w:rPr>
          <w:instrText xml:space="preserve"> HYPERLINK "file:///C:\\Gbinfo_u\\Chistoborodov_AS\\Temp\\228567.htm" \l "a4" \o "+" </w:instrText>
        </w:r>
        <w:r>
          <w:rPr>
            <w:color w:val="000000"/>
          </w:rPr>
          <w:fldChar w:fldCharType="separate"/>
        </w:r>
        <w:r>
          <w:rPr>
            <w:rStyle w:val="a3"/>
          </w:rPr>
          <w:t>абзаце седьмом</w:t>
        </w:r>
        <w:r>
          <w:rPr>
            <w:color w:val="000000"/>
          </w:rPr>
          <w:fldChar w:fldCharType="end"/>
        </w:r>
        <w:r>
          <w:rPr>
            <w:color w:val="000000"/>
          </w:rPr>
          <w:t xml:space="preserve"> части первой пункта 10 настоящего Типового положения.</w:t>
        </w:r>
      </w:ins>
    </w:p>
    <w:p w:rsidR="00274A1D" w:rsidRDefault="00274A1D" w:rsidP="00274A1D">
      <w:pPr>
        <w:pStyle w:val="newncpi"/>
      </w:pPr>
      <w:r>
        <w:t>В случае отсутствия необходимого количества членов комиссии на ее заседании председатель комиссии назначает дату нового заседания, но не позднее чем через месяц со дня несостоявшегося заседания.</w:t>
      </w:r>
    </w:p>
    <w:p w:rsidR="00274A1D" w:rsidRDefault="00274A1D" w:rsidP="00274A1D">
      <w:pPr>
        <w:pStyle w:val="point"/>
      </w:pPr>
      <w:r>
        <w:t>9. Член комиссии вправе:</w:t>
      </w:r>
    </w:p>
    <w:p w:rsidR="00274A1D" w:rsidRDefault="00274A1D" w:rsidP="00274A1D">
      <w:pPr>
        <w:pStyle w:val="newncpi"/>
      </w:pPr>
      <w:r>
        <w:t>вносить предложения по вопросам, входящим в компетенцию комиссии;</w:t>
      </w:r>
    </w:p>
    <w:p w:rsidR="00274A1D" w:rsidRDefault="00274A1D" w:rsidP="00274A1D">
      <w:pPr>
        <w:pStyle w:val="newncpi"/>
      </w:pPr>
      <w:r>
        <w:t>выступать на заседаниях комиссии и инициировать проведение голосования по внесенным предложениям;</w:t>
      </w:r>
    </w:p>
    <w:p w:rsidR="00274A1D" w:rsidRDefault="00274A1D" w:rsidP="00274A1D">
      <w:pPr>
        <w:pStyle w:val="newncpi"/>
      </w:pPr>
      <w:r>
        <w:t>задавать участникам заседания комиссии вопросы в соответствии с повесткой дня и получать на них ответы по существу;</w:t>
      </w:r>
    </w:p>
    <w:p w:rsidR="00274A1D" w:rsidRDefault="00274A1D" w:rsidP="00274A1D">
      <w:pPr>
        <w:pStyle w:val="newncpi"/>
      </w:pPr>
      <w:r>
        <w:lastRenderedPageBreak/>
        <w:t>знакомиться с протоколами заседаний комиссии и иными материалами, касающимися ее деятельности;</w:t>
      </w:r>
    </w:p>
    <w:p w:rsidR="00274A1D" w:rsidRDefault="00274A1D" w:rsidP="00274A1D">
      <w:pPr>
        <w:pStyle w:val="newncpi"/>
      </w:pPr>
      <w:r>
        <w:t>в случае несогласия с решением комиссии изложить письменно особое мнение по рассматриваемому вопросу, подлежащее обязательному приобщению к протоколу заседания комиссии;</w:t>
      </w:r>
    </w:p>
    <w:p w:rsidR="00274A1D" w:rsidRDefault="00274A1D" w:rsidP="00274A1D">
      <w:pPr>
        <w:pStyle w:val="newncpi"/>
      </w:pPr>
      <w:r>
        <w:t>осуществлять иные полномочия в целях выполнения возложенных на комиссию задач и функций.</w:t>
      </w:r>
    </w:p>
    <w:p w:rsidR="00274A1D" w:rsidRDefault="00274A1D" w:rsidP="00274A1D">
      <w:pPr>
        <w:pStyle w:val="point"/>
      </w:pPr>
      <w:r>
        <w:t>10. Член комиссии обязан:</w:t>
      </w:r>
    </w:p>
    <w:p w:rsidR="00274A1D" w:rsidRDefault="00274A1D" w:rsidP="00274A1D">
      <w:pPr>
        <w:pStyle w:val="newncpi"/>
      </w:pPr>
      <w:ins w:id="46" w:author="Unknown" w:date="2015-07-26T00:00:00Z">
        <w:r>
          <w:rPr>
            <w:color w:val="000000"/>
          </w:rPr>
          <w:t>принимать участие в подготовке заседаний комиссии, в том числе формировании повестки дня заседания комиссии;</w:t>
        </w:r>
      </w:ins>
    </w:p>
    <w:p w:rsidR="00274A1D" w:rsidRDefault="00274A1D" w:rsidP="00274A1D">
      <w:pPr>
        <w:pStyle w:val="newncpi"/>
      </w:pPr>
      <w:r>
        <w:t>участвовать в заседаниях комиссии, а в случае невозможности участия в них сообщать об этом председателю комиссии;</w:t>
      </w:r>
    </w:p>
    <w:p w:rsidR="00274A1D" w:rsidRDefault="00274A1D" w:rsidP="00274A1D">
      <w:pPr>
        <w:pStyle w:val="newncpi"/>
      </w:pPr>
      <w:r>
        <w:t>по решению комиссии (поручению ее председателя) принимать участие в проводимых мероприятиях по выявлению фактов совершения правонарушений, создающих условия для коррупции, и коррупционных правонарушений, а также неисполнения законодательства о борьбе с коррупцией;</w:t>
      </w:r>
    </w:p>
    <w:p w:rsidR="00274A1D" w:rsidRDefault="00274A1D" w:rsidP="00274A1D">
      <w:pPr>
        <w:pStyle w:val="newncpi"/>
      </w:pPr>
      <w:r>
        <w:t>не совершать действий, дискредитирующих комиссию;</w:t>
      </w:r>
    </w:p>
    <w:p w:rsidR="00274A1D" w:rsidRDefault="00274A1D" w:rsidP="00274A1D">
      <w:pPr>
        <w:pStyle w:val="newncpi"/>
      </w:pPr>
      <w:r>
        <w:t>выполнять решения комиссии (поручения ее председателя)</w:t>
      </w:r>
      <w:ins w:id="47" w:author="Unknown" w:date="2015-07-26T00:00:00Z">
        <w:r>
          <w:rPr>
            <w:color w:val="000000"/>
          </w:rPr>
          <w:t>;</w:t>
        </w:r>
      </w:ins>
    </w:p>
    <w:p w:rsidR="00274A1D" w:rsidRDefault="00274A1D" w:rsidP="00274A1D">
      <w:pPr>
        <w:pStyle w:val="newncpi"/>
      </w:pPr>
      <w:bookmarkStart w:id="48" w:name="a4"/>
      <w:bookmarkEnd w:id="48"/>
      <w:ins w:id="49" w:author="Unknown" w:date="2015-07-26T00:00:00Z">
        <w:r>
          <w:rPr>
            <w:color w:val="000000"/>
          </w:rPr>
          <w:t>незамедлительно в письменной форме уведомить председателя комиссии о возникновении конфликта интересов или возможности его возникновения в связи с исполнением обязанностей члена комиссии;</w:t>
        </w:r>
      </w:ins>
    </w:p>
    <w:p w:rsidR="00274A1D" w:rsidRDefault="00274A1D" w:rsidP="00274A1D">
      <w:pPr>
        <w:pStyle w:val="newncpi"/>
      </w:pPr>
      <w:ins w:id="50" w:author="Unknown" w:date="2015-07-26T00:00:00Z">
        <w:r>
          <w:rPr>
            <w:color w:val="000000"/>
          </w:rPr>
          <w:t>добросовестно и надлежащим образом исполнять возложенные на него обязанности.</w:t>
        </w:r>
      </w:ins>
    </w:p>
    <w:p w:rsidR="00274A1D" w:rsidRDefault="00274A1D" w:rsidP="00274A1D">
      <w:pPr>
        <w:pStyle w:val="newncpi"/>
      </w:pPr>
      <w:ins w:id="51" w:author="Unknown" w:date="2015-07-26T00:00:00Z">
        <w:r>
          <w:rPr>
            <w:color w:val="000000"/>
          </w:rPr>
          <w:t>Член комиссии несет ответственность за неисполнение или ненадлежащее исполнение возложенных на него обязанностей.</w:t>
        </w:r>
      </w:ins>
    </w:p>
    <w:p w:rsidR="00274A1D" w:rsidRDefault="00274A1D" w:rsidP="00274A1D">
      <w:pPr>
        <w:pStyle w:val="point"/>
      </w:pPr>
      <w:r>
        <w:t>11. Секретарь комиссии:</w:t>
      </w:r>
    </w:p>
    <w:p w:rsidR="00274A1D" w:rsidRDefault="00274A1D" w:rsidP="00274A1D">
      <w:pPr>
        <w:pStyle w:val="newncpi"/>
      </w:pPr>
      <w:r>
        <w:t>обобщает материалы, поступившие для рассмотрения на заседаниях комиссии;</w:t>
      </w:r>
    </w:p>
    <w:p w:rsidR="00274A1D" w:rsidRDefault="00274A1D" w:rsidP="00274A1D">
      <w:pPr>
        <w:pStyle w:val="newncpi"/>
      </w:pPr>
      <w:r>
        <w:t>ведет документацию комиссии;</w:t>
      </w:r>
    </w:p>
    <w:p w:rsidR="00274A1D" w:rsidRDefault="00274A1D" w:rsidP="00274A1D">
      <w:pPr>
        <w:pStyle w:val="newncpi"/>
      </w:pPr>
      <w:r>
        <w:t>извещает членов комиссии и приглашенных лиц о месте, времени проведения и повестке дня заседания комиссии;</w:t>
      </w:r>
    </w:p>
    <w:p w:rsidR="00274A1D" w:rsidRDefault="00274A1D" w:rsidP="00274A1D">
      <w:pPr>
        <w:pStyle w:val="newncpi"/>
      </w:pPr>
      <w:r>
        <w:t>обеспечивает подготовку заседаний комиссии;</w:t>
      </w:r>
    </w:p>
    <w:p w:rsidR="00274A1D" w:rsidRDefault="00274A1D" w:rsidP="00274A1D">
      <w:pPr>
        <w:pStyle w:val="newncpi"/>
      </w:pPr>
      <w:ins w:id="52" w:author="Unknown" w:date="2015-07-26T00:00:00Z">
        <w:r>
          <w:rPr>
            <w:color w:val="000000"/>
          </w:rPr>
          <w:t>обеспечивает ознакомление членов комиссии с протоколами заседаний комиссий;</w:t>
        </w:r>
      </w:ins>
    </w:p>
    <w:p w:rsidR="00274A1D" w:rsidRDefault="00274A1D" w:rsidP="00274A1D">
      <w:pPr>
        <w:pStyle w:val="newncpi"/>
      </w:pPr>
      <w:r>
        <w:t>осуществляет учет и хранение протоколов заседаний комиссии и материалов к ним.</w:t>
      </w:r>
    </w:p>
    <w:p w:rsidR="00274A1D" w:rsidRDefault="00274A1D" w:rsidP="00274A1D">
      <w:pPr>
        <w:pStyle w:val="point"/>
      </w:pPr>
      <w:r>
        <w:t>12. Воспрепятствование членам комиссии в выполнении ими своих полномочий не допускается и влечет применение мер ответственности в соответствии с законодательными актами.</w:t>
      </w:r>
    </w:p>
    <w:p w:rsidR="00274A1D" w:rsidRDefault="00274A1D" w:rsidP="00274A1D">
      <w:pPr>
        <w:pStyle w:val="point"/>
      </w:pPr>
      <w:bookmarkStart w:id="53" w:name="a14"/>
      <w:bookmarkEnd w:id="53"/>
      <w:ins w:id="54" w:author="Unknown" w:date="2018-07-01T00:00:00Z">
        <w:r>
          <w:rPr>
            <w:color w:val="000000"/>
          </w:rPr>
          <w:t>12</w:t>
        </w:r>
        <w:r>
          <w:rPr>
            <w:color w:val="000000"/>
            <w:vertAlign w:val="superscript"/>
          </w:rPr>
          <w:t>1</w:t>
        </w:r>
        <w:r>
          <w:rPr>
            <w:color w:val="000000"/>
          </w:rPr>
          <w:t>. Граждане и юридические лица вправе направить в государственный орган (организацию), в котором создана комиссия, предложения о мерах по противодействию коррупции, относящиеся к компетенции комиссии.</w:t>
        </w:r>
      </w:ins>
    </w:p>
    <w:p w:rsidR="00274A1D" w:rsidRDefault="00274A1D" w:rsidP="00274A1D">
      <w:pPr>
        <w:pStyle w:val="newncpi"/>
      </w:pPr>
      <w:ins w:id="55" w:author="Unknown" w:date="2018-07-01T00:00:00Z">
        <w:r>
          <w:rPr>
            <w:color w:val="000000"/>
          </w:rPr>
          <w:lastRenderedPageBreak/>
          <w:t>Предложения граждан и юридических лиц о мерах по противодействию коррупции, относящиеся к компетенции комиссии, рассматриваются на заседании комиссии и приобщаются к материалам данного заседания.</w:t>
        </w:r>
      </w:ins>
    </w:p>
    <w:p w:rsidR="00274A1D" w:rsidRDefault="00274A1D" w:rsidP="00274A1D">
      <w:pPr>
        <w:pStyle w:val="newncpi"/>
      </w:pPr>
      <w:ins w:id="56" w:author="Unknown" w:date="2018-07-01T00:00:00Z">
        <w:r>
          <w:rPr>
            <w:color w:val="000000"/>
          </w:rPr>
          <w:t>К предложениям граждан и юридических лиц о мерах по противодействию коррупции и порядку их рассмотрения применяются требования, предусмотренные законодательством об обращениях граждан и юридических лиц.</w:t>
        </w:r>
      </w:ins>
    </w:p>
    <w:p w:rsidR="00274A1D" w:rsidRDefault="00274A1D" w:rsidP="00274A1D">
      <w:pPr>
        <w:pStyle w:val="newncpi"/>
      </w:pPr>
      <w:ins w:id="57" w:author="Unknown" w:date="2019-05-23T00:00:00Z">
        <w:r>
          <w:rPr>
            <w:color w:val="000000"/>
          </w:rPr>
          <w:t>В случае несогласия с результатами рассмотрения предложения о мерах по противодействию коррупции гражданин, юридическое лицо вправе направить соответствующее предложение о мерах по противодействию коррупции в вышестоящий государственный орган (организацию) и (или) иной государственный орган в соответствии с компетенцией, установленной законодательством о борьбе с коррупцией.</w:t>
        </w:r>
      </w:ins>
    </w:p>
    <w:p w:rsidR="00274A1D" w:rsidRDefault="00274A1D" w:rsidP="00274A1D">
      <w:pPr>
        <w:pStyle w:val="point"/>
      </w:pPr>
      <w:bookmarkStart w:id="58" w:name="a10"/>
      <w:bookmarkEnd w:id="58"/>
      <w:ins w:id="59" w:author="Unknown" w:date="2019-05-23T00:00:00Z">
        <w:r>
          <w:rPr>
            <w:color w:val="000000"/>
          </w:rPr>
          <w:t xml:space="preserve">13. Заседания комиссии проводятся по мере необходимости, в том числе для рассмотрения выявленных комиссией в ходе ее деятельности конкретных нарушений </w:t>
        </w:r>
        <w:proofErr w:type="spellStart"/>
        <w:r>
          <w:rPr>
            <w:color w:val="000000"/>
          </w:rPr>
          <w:t>антикоррупционного</w:t>
        </w:r>
        <w:proofErr w:type="spellEnd"/>
        <w:r>
          <w:rPr>
            <w:color w:val="000000"/>
          </w:rPr>
          <w:t xml:space="preserve"> законодательства, в том числе правонарушений, создающих условия для коррупции, и коррупционных правонарушений, но не реже одного раза в полугодие. Решение о созыве комиссии принимается председателем комиссии или по предложению не менее одной трети ее членов.</w:t>
        </w:r>
      </w:ins>
    </w:p>
    <w:p w:rsidR="00274A1D" w:rsidRDefault="00274A1D" w:rsidP="00274A1D">
      <w:pPr>
        <w:pStyle w:val="newncpi"/>
      </w:pPr>
      <w:ins w:id="60" w:author="Unknown" w:date="2019-05-23T00:00:00Z">
        <w:r>
          <w:rPr>
            <w:color w:val="000000"/>
          </w:rPr>
          <w:t>В заседании комиссии участвуют представители юридических лиц и граждане, в отношении которых председателем комиссии принято решение об их приглашении на это заседание.</w:t>
        </w:r>
      </w:ins>
    </w:p>
    <w:p w:rsidR="00274A1D" w:rsidRDefault="00274A1D" w:rsidP="00274A1D">
      <w:pPr>
        <w:pStyle w:val="newncpi"/>
      </w:pPr>
      <w:bookmarkStart w:id="61" w:name="a8"/>
      <w:bookmarkEnd w:id="61"/>
      <w:ins w:id="62" w:author="Unknown" w:date="2015-07-26T00:00:00Z">
        <w:r>
          <w:rPr>
            <w:color w:val="000000"/>
          </w:rPr>
          <w:t>В ходе заседания рассматриваются вопросы, связанные:</w:t>
        </w:r>
      </w:ins>
    </w:p>
    <w:p w:rsidR="00274A1D" w:rsidRDefault="00274A1D" w:rsidP="00274A1D">
      <w:pPr>
        <w:pStyle w:val="newncpi"/>
      </w:pPr>
      <w:ins w:id="63" w:author="Unknown" w:date="2019-05-23T00:00:00Z">
        <w:r>
          <w:rPr>
            <w:color w:val="000000"/>
          </w:rPr>
          <w:t xml:space="preserve">с установленными нарушениями работниками государственного органа (организации) и подчиненных организаций </w:t>
        </w:r>
        <w:proofErr w:type="spellStart"/>
        <w:r>
          <w:rPr>
            <w:color w:val="000000"/>
          </w:rPr>
          <w:t>антикоррупционного</w:t>
        </w:r>
        <w:proofErr w:type="spellEnd"/>
        <w:r>
          <w:rPr>
            <w:color w:val="000000"/>
          </w:rPr>
          <w:t xml:space="preserve"> законодательства, применением к ним мер ответственности, устранением нарушений, их последствий, а также причин и условий, способствовавших совершению названных нарушений;</w:t>
        </w:r>
      </w:ins>
    </w:p>
    <w:p w:rsidR="00274A1D" w:rsidRDefault="00274A1D" w:rsidP="00274A1D">
      <w:pPr>
        <w:pStyle w:val="newncpi"/>
      </w:pPr>
      <w:ins w:id="64" w:author="Unknown" w:date="2019-05-23T00:00:00Z">
        <w:r>
          <w:rPr>
            <w:color w:val="000000"/>
          </w:rPr>
          <w:t>с соблюдением в государственном органе (организации) порядка осуществления закупок товаров (работ, услуг);</w:t>
        </w:r>
      </w:ins>
    </w:p>
    <w:p w:rsidR="00274A1D" w:rsidRDefault="00274A1D" w:rsidP="00274A1D">
      <w:pPr>
        <w:pStyle w:val="newncpi"/>
      </w:pPr>
      <w:ins w:id="65" w:author="Unknown" w:date="2015-07-26T00:00:00Z">
        <w:r>
          <w:rPr>
            <w:color w:val="000000"/>
          </w:rPr>
          <w:t>с состоянием дебиторской задолженности, обоснованностью расходования бюджетных сре</w:t>
        </w:r>
        <w:proofErr w:type="gramStart"/>
        <w:r>
          <w:rPr>
            <w:color w:val="000000"/>
          </w:rPr>
          <w:t>дств в г</w:t>
        </w:r>
        <w:proofErr w:type="gramEnd"/>
        <w:r>
          <w:rPr>
            <w:color w:val="000000"/>
          </w:rPr>
          <w:t>осударственном органе (организации), подчиненных организациях;</w:t>
        </w:r>
      </w:ins>
    </w:p>
    <w:p w:rsidR="00274A1D" w:rsidRDefault="00274A1D" w:rsidP="00274A1D">
      <w:pPr>
        <w:pStyle w:val="newncpi"/>
      </w:pPr>
      <w:bookmarkStart w:id="66" w:name="a9"/>
      <w:bookmarkEnd w:id="66"/>
      <w:ins w:id="67" w:author="Unknown" w:date="2015-07-26T00:00:00Z">
        <w:r>
          <w:rPr>
            <w:color w:val="000000"/>
          </w:rPr>
          <w:t>с правомерностью использования имущества, выделения работникам государственного органа (организации) заемных средств;</w:t>
        </w:r>
      </w:ins>
    </w:p>
    <w:p w:rsidR="00274A1D" w:rsidRDefault="00274A1D" w:rsidP="00274A1D">
      <w:pPr>
        <w:pStyle w:val="newncpi"/>
      </w:pPr>
      <w:ins w:id="68" w:author="Unknown" w:date="2015-07-26T00:00:00Z">
        <w:r>
          <w:rPr>
            <w:color w:val="000000"/>
          </w:rPr>
          <w:t>с обоснованностью заключения договоров на условиях отсрочки платежа;</w:t>
        </w:r>
      </w:ins>
    </w:p>
    <w:p w:rsidR="00274A1D" w:rsidRDefault="00274A1D" w:rsidP="00274A1D">
      <w:pPr>
        <w:pStyle w:val="newncpi"/>
      </w:pPr>
      <w:ins w:id="69" w:author="Unknown" w:date="2015-07-26T00:00:00Z">
        <w:r>
          <w:rPr>
            <w:color w:val="000000"/>
          </w:rPr>
          <w:t>с урегулированием либо предотвращением конфликта интересов</w:t>
        </w:r>
      </w:ins>
      <w:ins w:id="70" w:author="Unknown" w:date="2018-07-01T00:00:00Z">
        <w:r>
          <w:rPr>
            <w:color w:val="000000"/>
          </w:rPr>
          <w:t>.</w:t>
        </w:r>
      </w:ins>
    </w:p>
    <w:p w:rsidR="00274A1D" w:rsidRDefault="00274A1D" w:rsidP="00274A1D">
      <w:pPr>
        <w:pStyle w:val="newncpi"/>
      </w:pPr>
      <w:ins w:id="71" w:author="Unknown" w:date="2018-07-01T00:00:00Z">
        <w:r>
          <w:rPr>
            <w:color w:val="000000"/>
          </w:rPr>
          <w:t xml:space="preserve">Помимо вопросов, указанных в </w:t>
        </w:r>
        <w:r>
          <w:rPr>
            <w:color w:val="000000"/>
          </w:rPr>
          <w:fldChar w:fldCharType="begin"/>
        </w:r>
        <w:r>
          <w:rPr>
            <w:color w:val="000000"/>
          </w:rPr>
          <w:instrText xml:space="preserve"> HYPERLINK "file:///C:\\Gbinfo_u\\Chistoborodov_AS\\Temp\\228567.htm" \l "a8" \o "+" </w:instrText>
        </w:r>
        <w:r>
          <w:rPr>
            <w:color w:val="000000"/>
          </w:rPr>
          <w:fldChar w:fldCharType="separate"/>
        </w:r>
        <w:r>
          <w:rPr>
            <w:rStyle w:val="a3"/>
          </w:rPr>
          <w:t>части третьей</w:t>
        </w:r>
        <w:r>
          <w:rPr>
            <w:color w:val="000000"/>
          </w:rPr>
          <w:fldChar w:fldCharType="end"/>
        </w:r>
        <w:r>
          <w:rPr>
            <w:color w:val="000000"/>
          </w:rPr>
          <w:t xml:space="preserve"> настоящего пункта, на заседании рассматриваются предложения граждан и юридических лиц о мерах по противодействию коррупции и другие вопросы, входящие в компетенцию комиссии.</w:t>
        </w:r>
      </w:ins>
    </w:p>
    <w:p w:rsidR="00274A1D" w:rsidRDefault="00274A1D" w:rsidP="00274A1D">
      <w:pPr>
        <w:pStyle w:val="point"/>
      </w:pPr>
      <w:bookmarkStart w:id="72" w:name="a17"/>
      <w:bookmarkEnd w:id="72"/>
      <w:ins w:id="73" w:author="Unknown" w:date="2019-05-23T00:00:00Z">
        <w:r>
          <w:rPr>
            <w:color w:val="000000"/>
          </w:rPr>
          <w:t>14. Комиссия правомочна принимать решения при условии присутствия на заседании более половины ее членов. Решение комиссии является обязательным для выполнения работниками государственного органа (организации) и подчиненных организаций. Невыполнение (ненадлежащее выполнение) решения комиссии влечет ответственность в соответствии с законодательными актами.</w:t>
        </w:r>
      </w:ins>
    </w:p>
    <w:p w:rsidR="00274A1D" w:rsidRDefault="00274A1D" w:rsidP="00274A1D">
      <w:pPr>
        <w:pStyle w:val="point"/>
      </w:pPr>
      <w:r>
        <w:t xml:space="preserve">15. Члены комиссии обладают равными правами при обсуждении проектов решений. Решения принимаются простым большинством голосов от общего количества членов </w:t>
      </w:r>
      <w:r>
        <w:lastRenderedPageBreak/>
        <w:t>комиссии, присутствующих на ее заседании. В случае равенства голосов решающим является голос председателя комиссии. Решения комиссии оформляются протоколом.</w:t>
      </w:r>
    </w:p>
    <w:p w:rsidR="00274A1D" w:rsidRDefault="00274A1D" w:rsidP="00274A1D">
      <w:pPr>
        <w:pStyle w:val="point"/>
      </w:pPr>
      <w:r>
        <w:t>16. В протоколе указываются:</w:t>
      </w:r>
    </w:p>
    <w:p w:rsidR="00274A1D" w:rsidRDefault="00274A1D" w:rsidP="00274A1D">
      <w:pPr>
        <w:pStyle w:val="newncpi"/>
      </w:pPr>
      <w:r>
        <w:t>место и время проведения заседания комиссии;</w:t>
      </w:r>
    </w:p>
    <w:p w:rsidR="00274A1D" w:rsidRDefault="00274A1D" w:rsidP="00274A1D">
      <w:pPr>
        <w:pStyle w:val="newncpi"/>
      </w:pPr>
      <w:r>
        <w:t>наименование и состав комиссии;</w:t>
      </w:r>
    </w:p>
    <w:p w:rsidR="00274A1D" w:rsidRDefault="00274A1D" w:rsidP="00274A1D">
      <w:pPr>
        <w:pStyle w:val="newncpi"/>
      </w:pPr>
      <w:r>
        <w:t>сведения об участниках заседания комиссии, не являющихся ее членами;</w:t>
      </w:r>
    </w:p>
    <w:p w:rsidR="00274A1D" w:rsidRDefault="00274A1D" w:rsidP="00274A1D">
      <w:pPr>
        <w:pStyle w:val="newncpi"/>
      </w:pPr>
      <w:r>
        <w:t>повестка дня заседания комиссии, содержание рассматриваемых вопросов и материалов;</w:t>
      </w:r>
    </w:p>
    <w:p w:rsidR="00274A1D" w:rsidRDefault="00274A1D" w:rsidP="00274A1D">
      <w:pPr>
        <w:pStyle w:val="newncpi"/>
      </w:pPr>
      <w:r>
        <w:t>принятые комиссией решения;</w:t>
      </w:r>
    </w:p>
    <w:p w:rsidR="00274A1D" w:rsidRDefault="00274A1D" w:rsidP="00274A1D">
      <w:pPr>
        <w:pStyle w:val="newncpi"/>
      </w:pPr>
      <w:r>
        <w:t>сведения о приобщенных к протоколу заседания комиссии материалах.</w:t>
      </w:r>
    </w:p>
    <w:p w:rsidR="00274A1D" w:rsidRDefault="00274A1D" w:rsidP="00274A1D">
      <w:pPr>
        <w:pStyle w:val="point"/>
      </w:pPr>
      <w:r>
        <w:t>17. Протокол заседания комиссии готовится в 10-дневный срок со дня его проведения, подписывается председателем и секретарем комиссии, после чего в 5-дневный срок доводится секретарем комиссии до ее членов и иных заинтересованных лиц.</w:t>
      </w:r>
    </w:p>
    <w:p w:rsidR="001B6E98" w:rsidRPr="00274A1D" w:rsidRDefault="001B6E98" w:rsidP="00274A1D"/>
    <w:sectPr w:rsidR="001B6E98" w:rsidRPr="00274A1D" w:rsidSect="001B6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4B58"/>
    <w:rsid w:val="001B6E98"/>
    <w:rsid w:val="00274A1D"/>
    <w:rsid w:val="009A4B58"/>
    <w:rsid w:val="00E02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E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4B58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9A4B58"/>
    <w:rPr>
      <w:shd w:val="clear" w:color="auto" w:fill="FFFF00"/>
    </w:rPr>
  </w:style>
  <w:style w:type="paragraph" w:customStyle="1" w:styleId="title">
    <w:name w:val="title"/>
    <w:basedOn w:val="a"/>
    <w:rsid w:val="009A4B58"/>
    <w:pPr>
      <w:spacing w:before="360" w:after="360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u">
    <w:name w:val="titleu"/>
    <w:basedOn w:val="a"/>
    <w:rsid w:val="009A4B58"/>
    <w:pPr>
      <w:spacing w:before="360" w:after="360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9A4B58"/>
    <w:pPr>
      <w:spacing w:before="160" w:after="160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9A4B58"/>
    <w:pPr>
      <w:spacing w:before="160" w:after="160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changeadd">
    <w:name w:val="changeadd"/>
    <w:basedOn w:val="a"/>
    <w:rsid w:val="009A4B58"/>
    <w:pPr>
      <w:ind w:left="1134"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9A4B58"/>
    <w:pPr>
      <w:ind w:left="1021"/>
    </w:pPr>
    <w:rPr>
      <w:rFonts w:eastAsia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9A4B58"/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9A4B58"/>
    <w:pPr>
      <w:spacing w:after="120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9A4B58"/>
    <w:pPr>
      <w:spacing w:before="160" w:after="160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9A4B58"/>
    <w:pPr>
      <w:spacing w:before="160" w:after="160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9A4B58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9A4B58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9A4B58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9A4B58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9A4B58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9A4B58"/>
    <w:rPr>
      <w:rFonts w:ascii="Times New Roman" w:hAnsi="Times New Roman" w:cs="Times New Roman" w:hint="default"/>
      <w:b/>
      <w:bCs/>
      <w:i/>
      <w:i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9A4B5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4B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Gbinfo_u\Chistoborodov_AS\Temp\228567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Gbinfo_u\Chistoborodov_AS\Temp\228567.htm" TargetMode="External"/><Relationship Id="rId5" Type="http://schemas.openxmlformats.org/officeDocument/2006/relationships/hyperlink" Target="file:///C:\Gbinfo_u\Chistoborodov_AS\Temp\228567.htm" TargetMode="External"/><Relationship Id="rId4" Type="http://schemas.openxmlformats.org/officeDocument/2006/relationships/hyperlink" Target="file:///C:\Gbinfo_u\Chistoborodov_AS\Temp\228567.ht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2519</Words>
  <Characters>14361</Characters>
  <Application>Microsoft Office Word</Application>
  <DocSecurity>0</DocSecurity>
  <Lines>119</Lines>
  <Paragraphs>33</Paragraphs>
  <ScaleCrop>false</ScaleCrop>
  <Company/>
  <LinksUpToDate>false</LinksUpToDate>
  <CharactersWithSpaces>16847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Chistoborodov_AS</dc:creator>
  <cp:lastModifiedBy>Chistoborodov_AS</cp:lastModifiedBy>
  <cp:revision>2</cp:revision>
  <dcterms:created xsi:type="dcterms:W3CDTF">2018-11-26T06:51:00Z</dcterms:created>
  <dcterms:modified xsi:type="dcterms:W3CDTF">2021-02-17T13:31:00Z</dcterms:modified>
</cp:coreProperties>
</file>